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5B" w:rsidRPr="00605C5B" w:rsidRDefault="00605C5B" w:rsidP="00605C5B">
      <w:pPr>
        <w:spacing w:after="300" w:line="240" w:lineRule="auto"/>
        <w:jc w:val="center"/>
        <w:rPr>
          <w:rFonts w:ascii="Times New Roman" w:eastAsia="Times New Roman" w:hAnsi="Times New Roman" w:cs="Times New Roman"/>
          <w:sz w:val="44"/>
          <w:szCs w:val="44"/>
          <w:lang w:eastAsia="ru-RU"/>
        </w:rPr>
      </w:pPr>
      <w:r w:rsidRPr="00605C5B">
        <w:rPr>
          <w:rFonts w:ascii="Times New Roman" w:eastAsia="Times New Roman" w:hAnsi="Times New Roman" w:cs="Times New Roman"/>
          <w:sz w:val="44"/>
          <w:szCs w:val="44"/>
          <w:lang w:eastAsia="ru-RU"/>
        </w:rPr>
        <w:t xml:space="preserve">Трудности при введении второго иностранного </w:t>
      </w:r>
      <w:r>
        <w:rPr>
          <w:rFonts w:ascii="Times New Roman" w:eastAsia="Times New Roman" w:hAnsi="Times New Roman" w:cs="Times New Roman"/>
          <w:sz w:val="44"/>
          <w:szCs w:val="44"/>
          <w:lang w:eastAsia="ru-RU"/>
        </w:rPr>
        <w:t xml:space="preserve">                        </w:t>
      </w:r>
      <w:r w:rsidRPr="00605C5B">
        <w:rPr>
          <w:rFonts w:ascii="Times New Roman" w:eastAsia="Times New Roman" w:hAnsi="Times New Roman" w:cs="Times New Roman"/>
          <w:sz w:val="44"/>
          <w:szCs w:val="44"/>
          <w:lang w:eastAsia="ru-RU"/>
        </w:rPr>
        <w:t>языка в школе.</w:t>
      </w:r>
      <w:bookmarkStart w:id="0" w:name="_GoBack"/>
      <w:bookmarkEnd w:id="0"/>
    </w:p>
    <w:p w:rsidR="00605C5B" w:rsidRPr="00947738" w:rsidRDefault="00605C5B" w:rsidP="00605C5B">
      <w:pPr>
        <w:spacing w:after="300" w:line="240" w:lineRule="auto"/>
        <w:rPr>
          <w:ins w:id="1" w:author="Unknown"/>
          <w:rFonts w:ascii="Times New Roman" w:eastAsia="Times New Roman" w:hAnsi="Times New Roman" w:cs="Times New Roman"/>
          <w:sz w:val="24"/>
          <w:szCs w:val="24"/>
          <w:lang w:eastAsia="ru-RU"/>
        </w:rPr>
      </w:pPr>
      <w:ins w:id="2" w:author="Unknown">
        <w:r w:rsidRPr="00947738">
          <w:rPr>
            <w:rFonts w:ascii="Times New Roman" w:eastAsia="Times New Roman" w:hAnsi="Times New Roman" w:cs="Times New Roman"/>
            <w:sz w:val="24"/>
            <w:szCs w:val="24"/>
            <w:lang w:eastAsia="ru-RU"/>
          </w:rPr>
          <w:t>Уходящий год ознаменовался очередным нововведением в сфере образования. Недавно вступивший в силу государственный образовательный стандарт для 5-9 классов утвердил обязательное изучение второго иностранного языка в средней школе. Родители школьников и сами преподаватели в большинстве своем восприняли эту новость негативно. Давайте разберемся, с какими проблемами сопряжено изучение второго иностранного языка в школе.</w:t>
        </w:r>
      </w:ins>
    </w:p>
    <w:p w:rsidR="00605C5B" w:rsidRPr="00947738" w:rsidRDefault="00605C5B" w:rsidP="00605C5B">
      <w:pPr>
        <w:spacing w:after="300" w:line="240" w:lineRule="auto"/>
        <w:rPr>
          <w:ins w:id="3" w:author="Unknown"/>
          <w:rFonts w:ascii="Times New Roman" w:eastAsia="Times New Roman" w:hAnsi="Times New Roman" w:cs="Times New Roman"/>
          <w:sz w:val="24"/>
          <w:szCs w:val="24"/>
          <w:lang w:eastAsia="ru-RU"/>
        </w:rPr>
      </w:pPr>
      <w:ins w:id="4" w:author="Unknown">
        <w:r w:rsidRPr="00947738">
          <w:rPr>
            <w:rFonts w:ascii="Times New Roman" w:eastAsia="Times New Roman" w:hAnsi="Times New Roman" w:cs="Times New Roman"/>
            <w:b/>
            <w:bCs/>
            <w:sz w:val="24"/>
            <w:szCs w:val="24"/>
            <w:lang w:eastAsia="ru-RU"/>
          </w:rPr>
          <w:t>Отсутствие практического применения</w:t>
        </w:r>
        <w:r w:rsidRPr="00947738">
          <w:rPr>
            <w:rFonts w:ascii="Times New Roman" w:eastAsia="Times New Roman" w:hAnsi="Times New Roman" w:cs="Times New Roman"/>
            <w:sz w:val="24"/>
            <w:szCs w:val="24"/>
            <w:lang w:eastAsia="ru-RU"/>
          </w:rPr>
          <w:br/>
          <w:t>Мы привыкли восхищаться европейцами, многие из которых говорят на нескольких иностранных языках. Однако жизнь в России разительно отличается от европейских реалий. Европейцы живут в условиях тесной экономической и культурной интеграции, а также активной трудовой и студенческой мобильности. Что касается большинства граждан России, то для нас такое положение вещей — скорее исключение, чем правило. Конечно, есть примеры людей из России, которые так же уезжают учиться или работать за рубеж, но на фоне основной массы населения — это единицы. У многих из нас действительно нет насущной необходимости в применении даже популярного английского языка. Некоторые дети прямым текстом говорят родителям: «Я не хочу учить английский, мне он нигде в жизни не пригодится».</w:t>
        </w:r>
      </w:ins>
    </w:p>
    <w:p w:rsidR="00605C5B" w:rsidRPr="00947738" w:rsidRDefault="00605C5B" w:rsidP="00605C5B">
      <w:pPr>
        <w:spacing w:after="300" w:line="240" w:lineRule="auto"/>
        <w:rPr>
          <w:ins w:id="5" w:author="Unknown"/>
          <w:rFonts w:ascii="Times New Roman" w:eastAsia="Times New Roman" w:hAnsi="Times New Roman" w:cs="Times New Roman"/>
          <w:sz w:val="24"/>
          <w:szCs w:val="24"/>
          <w:lang w:eastAsia="ru-RU"/>
        </w:rPr>
      </w:pPr>
      <w:ins w:id="6" w:author="Unknown">
        <w:r w:rsidRPr="00947738">
          <w:rPr>
            <w:rFonts w:ascii="Times New Roman" w:eastAsia="Times New Roman" w:hAnsi="Times New Roman" w:cs="Times New Roman"/>
            <w:b/>
            <w:bCs/>
            <w:sz w:val="24"/>
            <w:szCs w:val="24"/>
            <w:lang w:eastAsia="ru-RU"/>
          </w:rPr>
          <w:t>Нехватка преподавателей</w:t>
        </w:r>
        <w:r w:rsidRPr="00947738">
          <w:rPr>
            <w:rFonts w:ascii="Times New Roman" w:eastAsia="Times New Roman" w:hAnsi="Times New Roman" w:cs="Times New Roman"/>
            <w:sz w:val="24"/>
            <w:szCs w:val="24"/>
            <w:lang w:eastAsia="ru-RU"/>
          </w:rPr>
          <w:br/>
          <w:t xml:space="preserve">Не все об этом знают, но даже в крупных городах, где проживает свыше 1 </w:t>
        </w:r>
        <w:proofErr w:type="gramStart"/>
        <w:r w:rsidRPr="00947738">
          <w:rPr>
            <w:rFonts w:ascii="Times New Roman" w:eastAsia="Times New Roman" w:hAnsi="Times New Roman" w:cs="Times New Roman"/>
            <w:sz w:val="24"/>
            <w:szCs w:val="24"/>
            <w:lang w:eastAsia="ru-RU"/>
          </w:rPr>
          <w:t>млн</w:t>
        </w:r>
        <w:proofErr w:type="gramEnd"/>
        <w:r w:rsidRPr="00947738">
          <w:rPr>
            <w:rFonts w:ascii="Times New Roman" w:eastAsia="Times New Roman" w:hAnsi="Times New Roman" w:cs="Times New Roman"/>
            <w:sz w:val="24"/>
            <w:szCs w:val="24"/>
            <w:lang w:eastAsia="ru-RU"/>
          </w:rPr>
          <w:t xml:space="preserve"> человек и есть собственные педагогические университеты, до сих пор не хватает преподавателей английского языка. Во многих «обычных» школах часть детей вынуждена изучать иностранный язык исключительно по принципу наличия педагога. Например, некоторым ученикам, вопреки желанию родителей, приходится осваивать давно утративший свою актуальность немецкий язык. Отсюда сразу же возникает поток вопросов. Где школы найдут новых учителей? Какие именно языки они будут преподавать? Как это повлияет на количество часов, отведенных другим предметам (в том числе русскому языку)? Вопросы, вопросы, вопросы, на которые пока никто не дал вразумительного ответа.</w:t>
        </w:r>
      </w:ins>
    </w:p>
    <w:p w:rsidR="00605C5B" w:rsidRPr="00947738" w:rsidRDefault="00605C5B" w:rsidP="00605C5B">
      <w:pPr>
        <w:shd w:val="clear" w:color="auto" w:fill="E3DEE9"/>
        <w:spacing w:after="0" w:line="240" w:lineRule="auto"/>
        <w:jc w:val="center"/>
        <w:rPr>
          <w:ins w:id="7" w:author="Unknown"/>
          <w:rFonts w:ascii="Times New Roman" w:eastAsia="Times New Roman" w:hAnsi="Times New Roman" w:cs="Times New Roman"/>
          <w:sz w:val="24"/>
          <w:szCs w:val="24"/>
          <w:lang w:eastAsia="ru-RU"/>
        </w:rPr>
      </w:pPr>
      <w:ins w:id="8" w:author="Unknown">
        <w:r>
          <w:rPr>
            <w:rFonts w:ascii="Times New Roman" w:eastAsia="Times New Roman" w:hAnsi="Times New Roman" w:cs="Times New Roman"/>
            <w:sz w:val="24"/>
            <w:szCs w:val="24"/>
            <w:lang w:eastAsia="ru-RU"/>
          </w:rPr>
          <w:pict>
            <v:rect id="_x0000_i1025" style="width:0;height:0" o:hralign="center" o:hrstd="t" o:hr="t" fillcolor="#a0a0a0" stroked="f"/>
          </w:pict>
        </w:r>
      </w:ins>
    </w:p>
    <w:p w:rsidR="00605C5B" w:rsidRPr="00947738" w:rsidRDefault="00605C5B" w:rsidP="00605C5B">
      <w:pPr>
        <w:shd w:val="clear" w:color="auto" w:fill="E3DEE9"/>
        <w:spacing w:after="0" w:line="240" w:lineRule="auto"/>
        <w:jc w:val="center"/>
        <w:rPr>
          <w:ins w:id="9" w:author="Unknown"/>
          <w:rFonts w:ascii="Times New Roman" w:eastAsia="Times New Roman" w:hAnsi="Times New Roman" w:cs="Times New Roman"/>
          <w:sz w:val="24"/>
          <w:szCs w:val="24"/>
          <w:lang w:eastAsia="ru-RU"/>
        </w:rPr>
      </w:pPr>
      <w:ins w:id="10" w:author="Unknown">
        <w:r w:rsidRPr="00947738">
          <w:rPr>
            <w:rFonts w:ascii="Times New Roman" w:eastAsia="Times New Roman" w:hAnsi="Times New Roman" w:cs="Times New Roman"/>
            <w:sz w:val="24"/>
            <w:szCs w:val="24"/>
            <w:lang w:eastAsia="ru-RU"/>
          </w:rPr>
          <w:t> </w:t>
        </w:r>
      </w:ins>
    </w:p>
    <w:p w:rsidR="00605C5B" w:rsidRPr="00947738" w:rsidRDefault="00605C5B" w:rsidP="00605C5B">
      <w:pPr>
        <w:shd w:val="clear" w:color="auto" w:fill="E3DEE9"/>
        <w:spacing w:line="240" w:lineRule="auto"/>
        <w:jc w:val="center"/>
        <w:rPr>
          <w:ins w:id="11" w:author="Unknown"/>
          <w:rFonts w:ascii="Times New Roman" w:eastAsia="Times New Roman" w:hAnsi="Times New Roman" w:cs="Times New Roman"/>
          <w:sz w:val="24"/>
          <w:szCs w:val="24"/>
          <w:lang w:eastAsia="ru-RU"/>
        </w:rPr>
      </w:pPr>
      <w:ins w:id="12" w:author="Unknown">
        <w:r>
          <w:rPr>
            <w:rFonts w:ascii="Times New Roman" w:eastAsia="Times New Roman" w:hAnsi="Times New Roman" w:cs="Times New Roman"/>
            <w:sz w:val="24"/>
            <w:szCs w:val="24"/>
            <w:lang w:eastAsia="ru-RU"/>
          </w:rPr>
          <w:pict>
            <v:rect id="_x0000_i1026" style="width:0;height:0" o:hralign="center" o:hrstd="t" o:hr="t" fillcolor="#a0a0a0" stroked="f"/>
          </w:pict>
        </w:r>
      </w:ins>
    </w:p>
    <w:p w:rsidR="00605C5B" w:rsidRPr="00947738" w:rsidRDefault="00605C5B" w:rsidP="00605C5B">
      <w:pPr>
        <w:spacing w:after="300" w:line="240" w:lineRule="auto"/>
        <w:rPr>
          <w:ins w:id="13" w:author="Unknown"/>
          <w:rFonts w:ascii="Times New Roman" w:eastAsia="Times New Roman" w:hAnsi="Times New Roman" w:cs="Times New Roman"/>
          <w:sz w:val="24"/>
          <w:szCs w:val="24"/>
          <w:lang w:eastAsia="ru-RU"/>
        </w:rPr>
      </w:pPr>
      <w:ins w:id="14" w:author="Unknown">
        <w:r w:rsidRPr="00947738">
          <w:rPr>
            <w:rFonts w:ascii="Times New Roman" w:eastAsia="Times New Roman" w:hAnsi="Times New Roman" w:cs="Times New Roman"/>
            <w:b/>
            <w:bCs/>
            <w:sz w:val="24"/>
            <w:szCs w:val="24"/>
            <w:lang w:eastAsia="ru-RU"/>
          </w:rPr>
          <w:t>Низкая эффективность обучения</w:t>
        </w:r>
        <w:proofErr w:type="gramStart"/>
        <w:r w:rsidRPr="00947738">
          <w:rPr>
            <w:rFonts w:ascii="Times New Roman" w:eastAsia="Times New Roman" w:hAnsi="Times New Roman" w:cs="Times New Roman"/>
            <w:sz w:val="24"/>
            <w:szCs w:val="24"/>
            <w:lang w:eastAsia="ru-RU"/>
          </w:rPr>
          <w:br/>
          <w:t>Н</w:t>
        </w:r>
        <w:proofErr w:type="gramEnd"/>
        <w:r w:rsidRPr="00947738">
          <w:rPr>
            <w:rFonts w:ascii="Times New Roman" w:eastAsia="Times New Roman" w:hAnsi="Times New Roman" w:cs="Times New Roman"/>
            <w:sz w:val="24"/>
            <w:szCs w:val="24"/>
            <w:lang w:eastAsia="ru-RU"/>
          </w:rPr>
          <w:t>о что волнует родителей больше всего — так это качество обучения. Если отбросить редкие исключения вроде специализированных школ и гимназий, подавляющее большинство средних школ дают чрезвычайно низкий уровень языка: даже отличники практически не умеют говорить. Конечно, можно во всем винить текучку кадров, непрофессионализм преподавателей или, мягко говоря, «странные» учебники, одобренные Министерством образования</w:t>
        </w:r>
        <w:proofErr w:type="gramStart"/>
        <w:r w:rsidRPr="00947738">
          <w:rPr>
            <w:rFonts w:ascii="Times New Roman" w:eastAsia="Times New Roman" w:hAnsi="Times New Roman" w:cs="Times New Roman"/>
            <w:sz w:val="24"/>
            <w:szCs w:val="24"/>
            <w:lang w:eastAsia="ru-RU"/>
          </w:rPr>
          <w:t>… Н</w:t>
        </w:r>
        <w:proofErr w:type="gramEnd"/>
        <w:r w:rsidRPr="00947738">
          <w:rPr>
            <w:rFonts w:ascii="Times New Roman" w:eastAsia="Times New Roman" w:hAnsi="Times New Roman" w:cs="Times New Roman"/>
            <w:sz w:val="24"/>
            <w:szCs w:val="24"/>
            <w:lang w:eastAsia="ru-RU"/>
          </w:rPr>
          <w:t>о, по большому счету, школьные уроки вообще малопригодны для изучения языка. Только представьте: класс из 30 человек делят на 2 группы. Урок длится 45 минут, в расчете на 1 ученика остается всего 3 минуты. А ведь еще нужно уделить время организационным вопросам, объяснить новую тему и проверить домашнее задание. Фактически, каждый ученик говорит на уроке не более одной минуты. Стоит ли удивляться плачевным результатам?</w:t>
        </w:r>
      </w:ins>
    </w:p>
    <w:p w:rsidR="00605C5B" w:rsidRPr="00947738" w:rsidRDefault="00605C5B" w:rsidP="00605C5B">
      <w:pPr>
        <w:spacing w:after="300" w:line="240" w:lineRule="auto"/>
        <w:rPr>
          <w:ins w:id="15" w:author="Unknown"/>
          <w:rFonts w:ascii="Times New Roman" w:eastAsia="Times New Roman" w:hAnsi="Times New Roman" w:cs="Times New Roman"/>
          <w:sz w:val="24"/>
          <w:szCs w:val="24"/>
          <w:lang w:eastAsia="ru-RU"/>
        </w:rPr>
      </w:pPr>
      <w:ins w:id="16" w:author="Unknown">
        <w:r w:rsidRPr="00947738">
          <w:rPr>
            <w:rFonts w:ascii="Times New Roman" w:eastAsia="Times New Roman" w:hAnsi="Times New Roman" w:cs="Times New Roman"/>
            <w:sz w:val="24"/>
            <w:szCs w:val="24"/>
            <w:lang w:eastAsia="ru-RU"/>
          </w:rPr>
          <w:lastRenderedPageBreak/>
          <w:t xml:space="preserve">В общем, как ни крути, опасения родителей нельзя назвать безосновательными. Многие уже сейчас вынуждены прибегать к услугам репетиторов, так как разобраться самостоятельно у ребенка не получается, а родители не могут ему помочь (например, потому что сами в школе учили </w:t>
        </w:r>
        <w:proofErr w:type="gramStart"/>
        <w:r w:rsidRPr="00947738">
          <w:rPr>
            <w:rFonts w:ascii="Times New Roman" w:eastAsia="Times New Roman" w:hAnsi="Times New Roman" w:cs="Times New Roman"/>
            <w:sz w:val="24"/>
            <w:szCs w:val="24"/>
            <w:lang w:eastAsia="ru-RU"/>
          </w:rPr>
          <w:t>немецкий</w:t>
        </w:r>
        <w:proofErr w:type="gramEnd"/>
        <w:r w:rsidRPr="00947738">
          <w:rPr>
            <w:rFonts w:ascii="Times New Roman" w:eastAsia="Times New Roman" w:hAnsi="Times New Roman" w:cs="Times New Roman"/>
            <w:sz w:val="24"/>
            <w:szCs w:val="24"/>
            <w:lang w:eastAsia="ru-RU"/>
          </w:rPr>
          <w:t>, или просто-напросто уже все позабыли). В этом свете перспектива платить еще и за второго репетитора выглядит пугающей. Но двойки-тройки в школьном журнале — это еще не самое страшное. Печальнее всего то, что после такого «обучения» дети выходят из школы с твердой уверенностью в своей «неспособности» и ярой неприязнью к языкам. А ведь на самом деле владение иностранным языком — это очень полезный практический навык. Языки открывают новые возможности для путешествий и карьерного продвижения, для расширения кругозора и обретения друзей по всему миру. И наша задача как родителей — в первую очередь обращать внимание детей именно на эти аспекты. Когда ваш ребенок найдет себе настоящего друга из другой точки земного шара, реформа образования станет ему не страшна.</w:t>
        </w:r>
      </w:ins>
    </w:p>
    <w:p w:rsidR="00605C5B" w:rsidRDefault="00605C5B" w:rsidP="00605C5B"/>
    <w:p w:rsidR="008E14F7" w:rsidRDefault="008E14F7"/>
    <w:sectPr w:rsidR="008E1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2A"/>
    <w:rsid w:val="0042142A"/>
    <w:rsid w:val="00605C5B"/>
    <w:rsid w:val="008E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2020-03-24T08:11:00Z</dcterms:created>
  <dcterms:modified xsi:type="dcterms:W3CDTF">2020-03-24T08:14:00Z</dcterms:modified>
</cp:coreProperties>
</file>